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E2" w:rsidRPr="00B16FAB" w:rsidRDefault="00DF2CE2" w:rsidP="00E77B1E">
      <w:pPr>
        <w:jc w:val="right"/>
        <w:rPr>
          <w:b/>
          <w:sz w:val="20"/>
          <w:szCs w:val="20"/>
        </w:rPr>
      </w:pPr>
    </w:p>
    <w:p w:rsidR="003275D0" w:rsidRPr="000F54EE" w:rsidRDefault="003275D0" w:rsidP="00DF2CE2">
      <w:pPr>
        <w:jc w:val="center"/>
        <w:rPr>
          <w:b/>
          <w:u w:val="single"/>
        </w:rPr>
      </w:pPr>
      <w:r w:rsidRPr="000F54EE">
        <w:rPr>
          <w:b/>
          <w:u w:val="single"/>
        </w:rPr>
        <w:t xml:space="preserve">Форма </w:t>
      </w:r>
      <w:r w:rsidR="000910AA" w:rsidRPr="000F54EE">
        <w:rPr>
          <w:b/>
          <w:u w:val="single"/>
        </w:rPr>
        <w:t>ЛИСТ</w:t>
      </w:r>
      <w:r w:rsidRPr="000F54EE">
        <w:rPr>
          <w:b/>
          <w:u w:val="single"/>
        </w:rPr>
        <w:t>А-</w:t>
      </w:r>
      <w:r w:rsidR="00F962C5" w:rsidRPr="000F54EE">
        <w:rPr>
          <w:b/>
          <w:u w:val="single"/>
        </w:rPr>
        <w:t xml:space="preserve"> </w:t>
      </w:r>
      <w:r w:rsidR="000910AA" w:rsidRPr="000F54EE">
        <w:rPr>
          <w:b/>
          <w:u w:val="single"/>
        </w:rPr>
        <w:t>ЗАМОВЛЕННЯ</w:t>
      </w:r>
    </w:p>
    <w:p w:rsidR="00F962C5" w:rsidRPr="000F54EE" w:rsidRDefault="000910AA" w:rsidP="00DF2CE2">
      <w:pPr>
        <w:jc w:val="center"/>
        <w:rPr>
          <w:b/>
          <w:u w:val="single"/>
        </w:rPr>
      </w:pPr>
      <w:r w:rsidRPr="000F54EE">
        <w:rPr>
          <w:b/>
          <w:u w:val="single"/>
        </w:rPr>
        <w:t xml:space="preserve"> </w:t>
      </w:r>
      <w:r w:rsidR="00F962C5" w:rsidRPr="000F54EE">
        <w:rPr>
          <w:b/>
          <w:u w:val="single"/>
        </w:rPr>
        <w:t>складається на офіційному бланку</w:t>
      </w:r>
      <w:r w:rsidR="00A2106E" w:rsidRPr="000F54EE">
        <w:rPr>
          <w:b/>
          <w:u w:val="single"/>
        </w:rPr>
        <w:t xml:space="preserve"> Замовника</w:t>
      </w:r>
      <w:r w:rsidR="003275D0" w:rsidRPr="000F54EE">
        <w:rPr>
          <w:b/>
          <w:u w:val="single"/>
        </w:rPr>
        <w:t>, якщо він є юридичною особою</w:t>
      </w:r>
    </w:p>
    <w:p w:rsidR="00F962C5" w:rsidRPr="000F54EE" w:rsidRDefault="00F962C5" w:rsidP="00A74353">
      <w:pPr>
        <w:rPr>
          <w:b/>
        </w:rPr>
      </w:pPr>
    </w:p>
    <w:p w:rsidR="008316F0" w:rsidRPr="000F54EE" w:rsidRDefault="008316F0" w:rsidP="00A74353">
      <w:pPr>
        <w:ind w:left="4248"/>
      </w:pPr>
      <w:bookmarkStart w:id="0" w:name="_Hlk39744791"/>
    </w:p>
    <w:p w:rsidR="008316F0" w:rsidRPr="000F54EE" w:rsidRDefault="008316F0" w:rsidP="00A74353">
      <w:pPr>
        <w:ind w:left="4248"/>
      </w:pPr>
    </w:p>
    <w:p w:rsidR="0091743C" w:rsidRPr="000F54EE" w:rsidRDefault="00E61C74" w:rsidP="008316F0">
      <w:pPr>
        <w:ind w:left="4248"/>
        <w:jc w:val="right"/>
      </w:pPr>
      <w:r w:rsidRPr="000F54EE">
        <w:t>Директору</w:t>
      </w:r>
    </w:p>
    <w:p w:rsidR="008420E4" w:rsidRPr="000F54EE" w:rsidRDefault="00D522A0" w:rsidP="008316F0">
      <w:pPr>
        <w:ind w:left="4248"/>
        <w:jc w:val="right"/>
      </w:pPr>
      <w:r w:rsidRPr="000F54EE">
        <w:t>ТОВ «</w:t>
      </w:r>
      <w:r w:rsidR="00E61C74" w:rsidRPr="000F54EE">
        <w:t xml:space="preserve">УКРАЇНСЬКА </w:t>
      </w:r>
      <w:r w:rsidR="003151D1" w:rsidRPr="000F54EE">
        <w:t xml:space="preserve">МІЖРЕГІОНАЛЬНА </w:t>
      </w:r>
      <w:r w:rsidR="00E61C74" w:rsidRPr="000F54EE">
        <w:t>БУДІВЕЛЬНА ЕКСПЕРТИЗА</w:t>
      </w:r>
      <w:r w:rsidRPr="000F54EE">
        <w:t>»</w:t>
      </w:r>
      <w:r w:rsidR="0091743C" w:rsidRPr="000F54EE">
        <w:t xml:space="preserve"> </w:t>
      </w:r>
    </w:p>
    <w:p w:rsidR="00D522A0" w:rsidRPr="000F54EE" w:rsidRDefault="00C81D33" w:rsidP="008316F0">
      <w:pPr>
        <w:ind w:left="4248"/>
        <w:jc w:val="right"/>
      </w:pPr>
      <w:proofErr w:type="spellStart"/>
      <w:r w:rsidRPr="000F54EE">
        <w:t>Калашніков</w:t>
      </w:r>
      <w:r w:rsidR="00E61C74" w:rsidRPr="000F54EE">
        <w:t>ій</w:t>
      </w:r>
      <w:proofErr w:type="spellEnd"/>
      <w:r w:rsidRPr="000F54EE">
        <w:t xml:space="preserve"> Н.А.</w:t>
      </w:r>
    </w:p>
    <w:p w:rsidR="00B16FAB" w:rsidRPr="000F54EE" w:rsidRDefault="00B16FAB" w:rsidP="008316F0">
      <w:pPr>
        <w:ind w:left="4248"/>
        <w:jc w:val="right"/>
      </w:pPr>
    </w:p>
    <w:bookmarkEnd w:id="0"/>
    <w:p w:rsidR="00A74353" w:rsidRPr="000F54EE" w:rsidRDefault="00A74353" w:rsidP="008316F0">
      <w:pPr>
        <w:ind w:left="4248"/>
        <w:jc w:val="right"/>
      </w:pPr>
      <w:r w:rsidRPr="000F54EE">
        <w:t>Від</w:t>
      </w:r>
      <w:r w:rsidR="0013546B" w:rsidRPr="000F54EE">
        <w:t xml:space="preserve"> </w:t>
      </w:r>
      <w:r w:rsidRPr="000F54EE">
        <w:t xml:space="preserve"> _________________________________________</w:t>
      </w:r>
    </w:p>
    <w:p w:rsidR="00A74353" w:rsidRPr="000F54EE" w:rsidRDefault="0013546B" w:rsidP="008316F0">
      <w:pPr>
        <w:ind w:left="4248"/>
        <w:jc w:val="right"/>
      </w:pPr>
      <w:r w:rsidRPr="000F54EE">
        <w:t>у випадку замовлення від фізичної особи</w:t>
      </w:r>
    </w:p>
    <w:p w:rsidR="0013546B" w:rsidRPr="000F54EE" w:rsidRDefault="0013546B" w:rsidP="00A74353">
      <w:pPr>
        <w:ind w:left="4248"/>
      </w:pPr>
    </w:p>
    <w:p w:rsidR="0013546B" w:rsidRPr="000F54EE" w:rsidRDefault="0013546B" w:rsidP="00A74353">
      <w:pPr>
        <w:ind w:left="4248"/>
      </w:pPr>
    </w:p>
    <w:p w:rsidR="00A74353" w:rsidRPr="000F54EE" w:rsidRDefault="00A74353" w:rsidP="00B16FAB">
      <w:pPr>
        <w:jc w:val="center"/>
        <w:rPr>
          <w:b/>
        </w:rPr>
      </w:pPr>
      <w:r w:rsidRPr="000F54EE">
        <w:rPr>
          <w:b/>
        </w:rPr>
        <w:t>ЗАМОВЛЕННЯ</w:t>
      </w:r>
    </w:p>
    <w:p w:rsidR="00B16FAB" w:rsidRPr="000F54EE" w:rsidRDefault="00A2106E" w:rsidP="00B16FAB">
      <w:pPr>
        <w:jc w:val="center"/>
        <w:rPr>
          <w:b/>
        </w:rPr>
      </w:pPr>
      <w:r w:rsidRPr="000F54EE">
        <w:rPr>
          <w:b/>
        </w:rPr>
        <w:t>на проведення експертизи проект</w:t>
      </w:r>
      <w:r w:rsidR="00E00144" w:rsidRPr="000F54EE">
        <w:rPr>
          <w:b/>
        </w:rPr>
        <w:t>у будівництва</w:t>
      </w:r>
    </w:p>
    <w:p w:rsidR="00E00144" w:rsidRPr="000F54EE" w:rsidRDefault="00E00144" w:rsidP="00B16FAB">
      <w:pPr>
        <w:jc w:val="center"/>
        <w:rPr>
          <w:i/>
        </w:rPr>
      </w:pPr>
      <w:r w:rsidRPr="000F54EE">
        <w:rPr>
          <w:i/>
        </w:rPr>
        <w:t>(</w:t>
      </w:r>
      <w:r w:rsidR="00E77B1E" w:rsidRPr="000F54EE">
        <w:rPr>
          <w:i/>
        </w:rPr>
        <w:t>нового</w:t>
      </w:r>
      <w:r w:rsidR="00B41579" w:rsidRPr="000F54EE">
        <w:rPr>
          <w:i/>
        </w:rPr>
        <w:t>,</w:t>
      </w:r>
      <w:r w:rsidR="00E77B1E" w:rsidRPr="000F54EE">
        <w:rPr>
          <w:i/>
        </w:rPr>
        <w:t xml:space="preserve"> </w:t>
      </w:r>
      <w:r w:rsidRPr="000F54EE">
        <w:rPr>
          <w:i/>
        </w:rPr>
        <w:t>реконструкції, реставрації, капітального ремонту будинків, споруд та інших об’єктів, розширення і технічного переоснащення підприємств)</w:t>
      </w:r>
    </w:p>
    <w:p w:rsidR="00E00144" w:rsidRPr="000F54EE" w:rsidRDefault="00E00144" w:rsidP="00B16FAB">
      <w:pPr>
        <w:jc w:val="center"/>
        <w:rPr>
          <w:b/>
        </w:rPr>
      </w:pPr>
    </w:p>
    <w:p w:rsidR="00A2106E" w:rsidRPr="000F54EE" w:rsidRDefault="00A2106E" w:rsidP="00B16FAB">
      <w:pPr>
        <w:jc w:val="center"/>
        <w:rPr>
          <w:b/>
        </w:rPr>
      </w:pPr>
    </w:p>
    <w:p w:rsidR="00A74353" w:rsidRPr="000F54EE" w:rsidRDefault="00A74353" w:rsidP="00E00144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uk-UA"/>
        </w:rPr>
      </w:pPr>
      <w:r w:rsidRPr="000F54EE">
        <w:rPr>
          <w:b w:val="0"/>
          <w:bCs w:val="0"/>
          <w:sz w:val="24"/>
          <w:szCs w:val="24"/>
          <w:lang w:val="uk-UA"/>
        </w:rPr>
        <w:t xml:space="preserve">У відповідності із Законом України «Про </w:t>
      </w:r>
      <w:r w:rsidR="00E00144" w:rsidRPr="000F54EE">
        <w:rPr>
          <w:b w:val="0"/>
          <w:bCs w:val="0"/>
          <w:sz w:val="24"/>
          <w:szCs w:val="24"/>
          <w:lang w:val="uk-UA"/>
        </w:rPr>
        <w:t xml:space="preserve">регулювання містобудівної </w:t>
      </w:r>
      <w:r w:rsidRPr="000F54EE">
        <w:rPr>
          <w:b w:val="0"/>
          <w:bCs w:val="0"/>
          <w:sz w:val="24"/>
          <w:szCs w:val="24"/>
          <w:lang w:val="uk-UA"/>
        </w:rPr>
        <w:t>дія</w:t>
      </w:r>
      <w:bookmarkStart w:id="1" w:name="_GoBack"/>
      <w:bookmarkEnd w:id="1"/>
      <w:r w:rsidRPr="000F54EE">
        <w:rPr>
          <w:b w:val="0"/>
          <w:bCs w:val="0"/>
          <w:sz w:val="24"/>
          <w:szCs w:val="24"/>
          <w:lang w:val="uk-UA"/>
        </w:rPr>
        <w:t>льн</w:t>
      </w:r>
      <w:r w:rsidR="00E00144" w:rsidRPr="000F54EE">
        <w:rPr>
          <w:b w:val="0"/>
          <w:bCs w:val="0"/>
          <w:sz w:val="24"/>
          <w:szCs w:val="24"/>
          <w:lang w:val="uk-UA"/>
        </w:rPr>
        <w:t>о</w:t>
      </w:r>
      <w:r w:rsidRPr="000F54EE">
        <w:rPr>
          <w:b w:val="0"/>
          <w:bCs w:val="0"/>
          <w:sz w:val="24"/>
          <w:szCs w:val="24"/>
          <w:lang w:val="uk-UA"/>
        </w:rPr>
        <w:t>ст</w:t>
      </w:r>
      <w:r w:rsidR="00E00144" w:rsidRPr="000F54EE">
        <w:rPr>
          <w:b w:val="0"/>
          <w:bCs w:val="0"/>
          <w:sz w:val="24"/>
          <w:szCs w:val="24"/>
          <w:lang w:val="uk-UA"/>
        </w:rPr>
        <w:t>і</w:t>
      </w:r>
      <w:r w:rsidR="002434AD" w:rsidRPr="000F54EE">
        <w:rPr>
          <w:b w:val="0"/>
          <w:bCs w:val="0"/>
          <w:sz w:val="24"/>
          <w:szCs w:val="24"/>
          <w:lang w:val="uk-UA"/>
        </w:rPr>
        <w:t>»</w:t>
      </w:r>
      <w:r w:rsidR="00B16FAB" w:rsidRPr="000F54EE">
        <w:rPr>
          <w:b w:val="0"/>
          <w:bCs w:val="0"/>
          <w:sz w:val="24"/>
          <w:szCs w:val="24"/>
          <w:lang w:val="uk-UA"/>
        </w:rPr>
        <w:t xml:space="preserve"> та П</w:t>
      </w:r>
      <w:r w:rsidR="0013546B" w:rsidRPr="000F54EE">
        <w:rPr>
          <w:b w:val="0"/>
          <w:bCs w:val="0"/>
          <w:sz w:val="24"/>
          <w:szCs w:val="24"/>
          <w:lang w:val="uk-UA"/>
        </w:rPr>
        <w:t>орядком, затвердженим</w:t>
      </w:r>
      <w:r w:rsidR="002434AD" w:rsidRPr="000F54EE">
        <w:rPr>
          <w:b w:val="0"/>
          <w:bCs w:val="0"/>
          <w:sz w:val="24"/>
          <w:szCs w:val="24"/>
          <w:lang w:val="uk-UA"/>
        </w:rPr>
        <w:t xml:space="preserve">, </w:t>
      </w:r>
      <w:bookmarkStart w:id="2" w:name="_Hlk39745349"/>
      <w:r w:rsidR="002434AD" w:rsidRPr="000F54EE">
        <w:rPr>
          <w:b w:val="0"/>
          <w:bCs w:val="0"/>
          <w:sz w:val="24"/>
          <w:szCs w:val="24"/>
          <w:lang w:val="uk-UA"/>
        </w:rPr>
        <w:t>Постанов</w:t>
      </w:r>
      <w:r w:rsidR="0013546B" w:rsidRPr="000F54EE">
        <w:rPr>
          <w:b w:val="0"/>
          <w:bCs w:val="0"/>
          <w:sz w:val="24"/>
          <w:szCs w:val="24"/>
          <w:lang w:val="uk-UA"/>
        </w:rPr>
        <w:t>ою</w:t>
      </w:r>
      <w:r w:rsidRPr="000F54EE">
        <w:rPr>
          <w:b w:val="0"/>
          <w:bCs w:val="0"/>
          <w:sz w:val="24"/>
          <w:szCs w:val="24"/>
          <w:lang w:val="uk-UA"/>
        </w:rPr>
        <w:t xml:space="preserve"> Кабінету Міністрів України</w:t>
      </w:r>
      <w:r w:rsidR="0013546B" w:rsidRPr="000F54EE">
        <w:rPr>
          <w:b w:val="0"/>
          <w:bCs w:val="0"/>
          <w:sz w:val="24"/>
          <w:szCs w:val="24"/>
          <w:lang w:val="uk-UA"/>
        </w:rPr>
        <w:t xml:space="preserve"> від 11.05 2011 року </w:t>
      </w:r>
      <w:r w:rsidRPr="000F54EE">
        <w:rPr>
          <w:b w:val="0"/>
          <w:bCs w:val="0"/>
          <w:sz w:val="24"/>
          <w:szCs w:val="24"/>
          <w:lang w:val="uk-UA"/>
        </w:rPr>
        <w:t xml:space="preserve">№ </w:t>
      </w:r>
      <w:r w:rsidR="00E00144" w:rsidRPr="000F54EE">
        <w:rPr>
          <w:b w:val="0"/>
          <w:bCs w:val="0"/>
          <w:sz w:val="24"/>
          <w:szCs w:val="24"/>
          <w:lang w:val="uk-UA"/>
        </w:rPr>
        <w:t>560</w:t>
      </w:r>
      <w:bookmarkEnd w:id="2"/>
      <w:r w:rsidR="00B16FAB" w:rsidRPr="000F54EE">
        <w:rPr>
          <w:b w:val="0"/>
          <w:bCs w:val="0"/>
          <w:sz w:val="24"/>
          <w:szCs w:val="24"/>
          <w:lang w:val="uk-UA"/>
        </w:rPr>
        <w:t xml:space="preserve"> зі змінами</w:t>
      </w:r>
      <w:r w:rsidR="0013546B" w:rsidRPr="000F54EE">
        <w:rPr>
          <w:b w:val="0"/>
          <w:bCs w:val="0"/>
          <w:sz w:val="24"/>
          <w:szCs w:val="24"/>
          <w:lang w:val="uk-UA"/>
        </w:rPr>
        <w:t>,</w:t>
      </w:r>
      <w:r w:rsidRPr="000F54EE">
        <w:rPr>
          <w:b w:val="0"/>
          <w:bCs w:val="0"/>
          <w:sz w:val="24"/>
          <w:szCs w:val="24"/>
          <w:lang w:val="uk-UA"/>
        </w:rPr>
        <w:t xml:space="preserve"> просимо провести експертизу </w:t>
      </w:r>
      <w:r w:rsidR="00E00144" w:rsidRPr="000F54EE">
        <w:rPr>
          <w:b w:val="0"/>
          <w:bCs w:val="0"/>
          <w:sz w:val="24"/>
          <w:szCs w:val="24"/>
          <w:lang w:val="uk-UA"/>
        </w:rPr>
        <w:t>проекту</w:t>
      </w:r>
      <w:r w:rsidRPr="000F54EE">
        <w:rPr>
          <w:b w:val="0"/>
          <w:bCs w:val="0"/>
          <w:sz w:val="24"/>
          <w:szCs w:val="24"/>
          <w:lang w:val="uk-UA"/>
        </w:rPr>
        <w:t>:</w:t>
      </w:r>
    </w:p>
    <w:p w:rsidR="00B16FAB" w:rsidRPr="000F54EE" w:rsidRDefault="00B16FAB" w:rsidP="00E00144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A74353" w:rsidRPr="000F54EE" w:rsidTr="003F382C">
        <w:tc>
          <w:tcPr>
            <w:tcW w:w="10138" w:type="dxa"/>
            <w:shd w:val="clear" w:color="auto" w:fill="auto"/>
          </w:tcPr>
          <w:p w:rsidR="00A74353" w:rsidRPr="000F54EE" w:rsidRDefault="00A74353" w:rsidP="002F3300">
            <w:pPr>
              <w:jc w:val="both"/>
              <w:rPr>
                <w:b/>
              </w:rPr>
            </w:pPr>
          </w:p>
          <w:p w:rsidR="00B16FAB" w:rsidRPr="000F54EE" w:rsidRDefault="00B16FAB" w:rsidP="002F3300">
            <w:pPr>
              <w:jc w:val="both"/>
              <w:rPr>
                <w:b/>
              </w:rPr>
            </w:pPr>
          </w:p>
        </w:tc>
      </w:tr>
    </w:tbl>
    <w:p w:rsidR="00A74353" w:rsidRPr="000F54EE" w:rsidRDefault="00A74353" w:rsidP="00A74353">
      <w:pPr>
        <w:jc w:val="center"/>
        <w:rPr>
          <w:i/>
        </w:rPr>
      </w:pPr>
      <w:r w:rsidRPr="000F54EE">
        <w:rPr>
          <w:i/>
        </w:rPr>
        <w:t>(повна назва проекту</w:t>
      </w:r>
      <w:r w:rsidR="002C0FB3" w:rsidRPr="000F54EE">
        <w:rPr>
          <w:i/>
        </w:rPr>
        <w:t xml:space="preserve"> будівництва</w:t>
      </w:r>
      <w:r w:rsidRPr="000F54EE">
        <w:rPr>
          <w:i/>
        </w:rPr>
        <w:t>)</w:t>
      </w:r>
    </w:p>
    <w:p w:rsidR="00C5259F" w:rsidRPr="000F54EE" w:rsidRDefault="00C5259F" w:rsidP="00C5259F">
      <w:pPr>
        <w:rPr>
          <w:b/>
        </w:rPr>
      </w:pPr>
    </w:p>
    <w:p w:rsidR="00930E50" w:rsidRPr="000F54EE" w:rsidRDefault="00333418" w:rsidP="00C5259F">
      <w:pPr>
        <w:numPr>
          <w:ins w:id="3" w:author="Пользователь Windows" w:date="2012-03-29T16:32:00Z"/>
        </w:numPr>
      </w:pPr>
      <w:r w:rsidRPr="000F54EE">
        <w:t>Клас наслідків</w:t>
      </w:r>
      <w:r w:rsidR="008316F0" w:rsidRPr="000F54EE">
        <w:t xml:space="preserve"> (відповідальності) об’єкта будівництва   </w:t>
      </w:r>
      <w:r w:rsidR="00C5259F" w:rsidRPr="000F54EE">
        <w:t>_______</w:t>
      </w:r>
    </w:p>
    <w:p w:rsidR="00AD0286" w:rsidRPr="000F54EE" w:rsidRDefault="00AD0286" w:rsidP="002434AD">
      <w:pPr>
        <w:jc w:val="both"/>
      </w:pPr>
    </w:p>
    <w:p w:rsidR="008316F0" w:rsidRPr="000F54EE" w:rsidRDefault="00A2106E" w:rsidP="00A74353">
      <w:pPr>
        <w:jc w:val="both"/>
      </w:pPr>
      <w:r w:rsidRPr="000F54EE">
        <w:t>Проект здійснюється за рахунок джерел фінансування</w:t>
      </w:r>
      <w:r w:rsidR="005B5333" w:rsidRPr="000F54EE">
        <w:t>:</w:t>
      </w:r>
    </w:p>
    <w:p w:rsidR="005B5333" w:rsidRPr="000F54EE" w:rsidRDefault="008316F0" w:rsidP="00B16FAB">
      <w:pPr>
        <w:numPr>
          <w:ilvl w:val="0"/>
          <w:numId w:val="5"/>
        </w:numPr>
        <w:spacing w:line="276" w:lineRule="auto"/>
        <w:jc w:val="both"/>
      </w:pPr>
      <w:r w:rsidRPr="000F54EE">
        <w:t>Недержавне фінансування ( власні кошти),</w:t>
      </w:r>
    </w:p>
    <w:p w:rsidR="008316F0" w:rsidRPr="000F54EE" w:rsidRDefault="008316F0" w:rsidP="00B16FAB">
      <w:pPr>
        <w:numPr>
          <w:ilvl w:val="0"/>
          <w:numId w:val="5"/>
        </w:numPr>
        <w:spacing w:line="276" w:lineRule="auto"/>
        <w:jc w:val="both"/>
      </w:pPr>
      <w:r w:rsidRPr="000F54EE">
        <w:t>Державний бюджет;</w:t>
      </w:r>
    </w:p>
    <w:p w:rsidR="008316F0" w:rsidRPr="000F54EE" w:rsidRDefault="008316F0" w:rsidP="00B16FAB">
      <w:pPr>
        <w:numPr>
          <w:ilvl w:val="0"/>
          <w:numId w:val="5"/>
        </w:numPr>
        <w:spacing w:line="276" w:lineRule="auto"/>
        <w:jc w:val="both"/>
      </w:pPr>
      <w:r w:rsidRPr="000F54EE">
        <w:t>Місцевий бюджет</w:t>
      </w:r>
    </w:p>
    <w:p w:rsidR="008316F0" w:rsidRPr="000F54EE" w:rsidRDefault="008316F0" w:rsidP="00B16FAB">
      <w:pPr>
        <w:numPr>
          <w:ilvl w:val="0"/>
          <w:numId w:val="5"/>
        </w:numPr>
        <w:spacing w:line="276" w:lineRule="auto"/>
        <w:jc w:val="both"/>
      </w:pPr>
      <w:r w:rsidRPr="000F54EE">
        <w:t>Кошти державного підприємства.</w:t>
      </w:r>
    </w:p>
    <w:p w:rsidR="00A2106E" w:rsidRPr="000F54EE" w:rsidRDefault="008316F0" w:rsidP="00A74353">
      <w:pPr>
        <w:jc w:val="both"/>
        <w:rPr>
          <w:i/>
        </w:rPr>
      </w:pPr>
      <w:r w:rsidRPr="000F54EE">
        <w:rPr>
          <w:i/>
        </w:rPr>
        <w:t>(</w:t>
      </w:r>
      <w:r w:rsidR="00B16FAB" w:rsidRPr="000F54EE">
        <w:rPr>
          <w:i/>
        </w:rPr>
        <w:t xml:space="preserve">необхідне </w:t>
      </w:r>
      <w:r w:rsidRPr="000F54EE">
        <w:rPr>
          <w:i/>
        </w:rPr>
        <w:t>підкреслити)</w:t>
      </w:r>
    </w:p>
    <w:p w:rsidR="00B807A0" w:rsidRPr="000F54EE" w:rsidRDefault="00B807A0" w:rsidP="00A74353">
      <w:pPr>
        <w:rPr>
          <w:b/>
        </w:rPr>
      </w:pPr>
    </w:p>
    <w:p w:rsidR="008316F0" w:rsidRPr="000F54EE" w:rsidRDefault="008316F0" w:rsidP="008316F0">
      <w:pPr>
        <w:jc w:val="center"/>
        <w:rPr>
          <w:bCs/>
          <w:sz w:val="28"/>
          <w:szCs w:val="28"/>
        </w:rPr>
      </w:pPr>
    </w:p>
    <w:p w:rsidR="008316F0" w:rsidRPr="000F54EE" w:rsidRDefault="008316F0" w:rsidP="008316F0">
      <w:pPr>
        <w:pBdr>
          <w:bottom w:val="single" w:sz="12" w:space="1" w:color="auto"/>
        </w:pBdr>
        <w:ind w:firstLine="567"/>
        <w:jc w:val="both"/>
        <w:rPr>
          <w:bCs/>
          <w:szCs w:val="28"/>
        </w:rPr>
      </w:pPr>
      <w:r w:rsidRPr="000F54EE">
        <w:rPr>
          <w:bCs/>
          <w:szCs w:val="28"/>
        </w:rPr>
        <w:t>Згідно з договором №</w:t>
      </w:r>
      <w:r w:rsidRPr="000F54EE">
        <w:rPr>
          <w:bCs/>
          <w:szCs w:val="28"/>
        </w:rPr>
        <w:t>______</w:t>
      </w:r>
      <w:r w:rsidRPr="000F54EE">
        <w:rPr>
          <w:bCs/>
          <w:szCs w:val="28"/>
        </w:rPr>
        <w:t xml:space="preserve"> від</w:t>
      </w:r>
      <w:r w:rsidRPr="000F54EE">
        <w:rPr>
          <w:bCs/>
          <w:szCs w:val="28"/>
        </w:rPr>
        <w:t xml:space="preserve"> «__»</w:t>
      </w:r>
      <w:r w:rsidR="00B16FAB" w:rsidRPr="000F54EE">
        <w:rPr>
          <w:bCs/>
          <w:szCs w:val="28"/>
        </w:rPr>
        <w:t xml:space="preserve"> </w:t>
      </w:r>
      <w:r w:rsidRPr="000F54EE">
        <w:rPr>
          <w:bCs/>
          <w:szCs w:val="28"/>
        </w:rPr>
        <w:t>_________ 20__ року</w:t>
      </w:r>
      <w:r w:rsidRPr="000F54EE">
        <w:rPr>
          <w:bCs/>
          <w:szCs w:val="28"/>
        </w:rPr>
        <w:t xml:space="preserve"> на розробку про</w:t>
      </w:r>
      <w:r w:rsidR="000F54EE" w:rsidRPr="000F54EE">
        <w:rPr>
          <w:bCs/>
          <w:szCs w:val="28"/>
        </w:rPr>
        <w:t>е</w:t>
      </w:r>
      <w:r w:rsidRPr="000F54EE">
        <w:rPr>
          <w:bCs/>
          <w:szCs w:val="28"/>
        </w:rPr>
        <w:t xml:space="preserve">ктно-кошторисної документації по об'єкту проходження експертизи ПКД та оплату експертних робіт покладається на </w:t>
      </w:r>
      <w:r w:rsidRPr="000F54EE">
        <w:rPr>
          <w:bCs/>
          <w:szCs w:val="28"/>
        </w:rPr>
        <w:t>генерального проектувальника:</w:t>
      </w:r>
    </w:p>
    <w:p w:rsidR="008316F0" w:rsidRPr="000F54EE" w:rsidRDefault="008316F0" w:rsidP="008316F0">
      <w:pPr>
        <w:pBdr>
          <w:bottom w:val="single" w:sz="12" w:space="1" w:color="auto"/>
        </w:pBdr>
        <w:ind w:firstLine="567"/>
        <w:jc w:val="both"/>
        <w:rPr>
          <w:bCs/>
          <w:sz w:val="28"/>
          <w:szCs w:val="28"/>
        </w:rPr>
      </w:pPr>
    </w:p>
    <w:p w:rsidR="00316282" w:rsidRPr="000F54EE" w:rsidRDefault="008316F0" w:rsidP="00A74353">
      <w:pPr>
        <w:rPr>
          <w:i/>
        </w:rPr>
      </w:pPr>
      <w:r w:rsidRPr="000F54EE">
        <w:rPr>
          <w:i/>
        </w:rPr>
        <w:t xml:space="preserve">( у випадку коли згідно договору на проектні роботи делегуються права та </w:t>
      </w:r>
      <w:r w:rsidR="00B16FAB" w:rsidRPr="000F54EE">
        <w:rPr>
          <w:i/>
        </w:rPr>
        <w:t>обов’язки</w:t>
      </w:r>
      <w:r w:rsidRPr="000F54EE">
        <w:rPr>
          <w:i/>
        </w:rPr>
        <w:t xml:space="preserve"> замовника експертизи проектній організації)</w:t>
      </w:r>
    </w:p>
    <w:p w:rsidR="008316F0" w:rsidRPr="000F54EE" w:rsidRDefault="008316F0" w:rsidP="00A74353"/>
    <w:p w:rsidR="008316F0" w:rsidRPr="000F54EE" w:rsidRDefault="008316F0" w:rsidP="00A74353"/>
    <w:p w:rsidR="00316282" w:rsidRPr="000F54EE" w:rsidRDefault="00952A0B" w:rsidP="00A74353">
      <w:r w:rsidRPr="000F54EE">
        <w:t>Додаток: Проектна та правовстановлююча документація  за  описом.</w:t>
      </w:r>
    </w:p>
    <w:p w:rsidR="00316282" w:rsidRPr="000F54EE" w:rsidRDefault="00316282" w:rsidP="00B16FAB">
      <w:pPr>
        <w:jc w:val="center"/>
      </w:pPr>
    </w:p>
    <w:p w:rsidR="00316282" w:rsidRPr="000F54EE" w:rsidRDefault="00316282" w:rsidP="00B16FAB">
      <w:pPr>
        <w:jc w:val="center"/>
        <w:rPr>
          <w:sz w:val="20"/>
          <w:szCs w:val="20"/>
        </w:rPr>
      </w:pPr>
    </w:p>
    <w:p w:rsidR="00316282" w:rsidRPr="000F54EE" w:rsidRDefault="00316282" w:rsidP="00B16FAB">
      <w:pPr>
        <w:jc w:val="center"/>
        <w:rPr>
          <w:sz w:val="20"/>
          <w:szCs w:val="20"/>
        </w:rPr>
      </w:pPr>
    </w:p>
    <w:p w:rsidR="00316282" w:rsidRPr="000F54EE" w:rsidRDefault="00316282" w:rsidP="00B16FAB">
      <w:pPr>
        <w:jc w:val="center"/>
        <w:rPr>
          <w:sz w:val="20"/>
          <w:szCs w:val="20"/>
        </w:rPr>
      </w:pPr>
    </w:p>
    <w:p w:rsidR="00A74353" w:rsidRPr="000F54EE" w:rsidRDefault="00035423" w:rsidP="00B16FAB">
      <w:pPr>
        <w:jc w:val="center"/>
      </w:pPr>
      <w:r w:rsidRPr="000F54EE">
        <w:t xml:space="preserve">Директор  </w:t>
      </w:r>
      <w:r w:rsidR="00B807A0" w:rsidRPr="000F54EE">
        <w:t xml:space="preserve">                           ____________________________</w:t>
      </w:r>
    </w:p>
    <w:p w:rsidR="00B807A0" w:rsidRPr="00B16FAB" w:rsidRDefault="00B86B29" w:rsidP="00B16FAB">
      <w:pPr>
        <w:jc w:val="center"/>
      </w:pPr>
      <w:r w:rsidRPr="000F54EE">
        <w:t>М.П.</w:t>
      </w:r>
    </w:p>
    <w:sectPr w:rsidR="00B807A0" w:rsidRPr="00B16FAB" w:rsidSect="00F22EB0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765"/>
    <w:multiLevelType w:val="hybridMultilevel"/>
    <w:tmpl w:val="F8100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5083B"/>
    <w:multiLevelType w:val="hybridMultilevel"/>
    <w:tmpl w:val="F4C4CD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169"/>
    <w:multiLevelType w:val="hybridMultilevel"/>
    <w:tmpl w:val="DB98D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374A45"/>
    <w:multiLevelType w:val="multilevel"/>
    <w:tmpl w:val="DB98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A26314"/>
    <w:multiLevelType w:val="hybridMultilevel"/>
    <w:tmpl w:val="A8401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BC"/>
    <w:rsid w:val="00021A45"/>
    <w:rsid w:val="00035423"/>
    <w:rsid w:val="00037927"/>
    <w:rsid w:val="000910AA"/>
    <w:rsid w:val="000A1312"/>
    <w:rsid w:val="000C143A"/>
    <w:rsid w:val="000C49AB"/>
    <w:rsid w:val="000E00D4"/>
    <w:rsid w:val="000F54EE"/>
    <w:rsid w:val="000F66DF"/>
    <w:rsid w:val="0013546B"/>
    <w:rsid w:val="00146AD4"/>
    <w:rsid w:val="00176C9E"/>
    <w:rsid w:val="00186A34"/>
    <w:rsid w:val="001F051B"/>
    <w:rsid w:val="002101F9"/>
    <w:rsid w:val="00220E1D"/>
    <w:rsid w:val="002434AD"/>
    <w:rsid w:val="00243DD2"/>
    <w:rsid w:val="00276BD4"/>
    <w:rsid w:val="0028253A"/>
    <w:rsid w:val="002C0FB3"/>
    <w:rsid w:val="002D45DA"/>
    <w:rsid w:val="002F3300"/>
    <w:rsid w:val="003151D1"/>
    <w:rsid w:val="00316282"/>
    <w:rsid w:val="00321101"/>
    <w:rsid w:val="003275D0"/>
    <w:rsid w:val="00331F48"/>
    <w:rsid w:val="00333418"/>
    <w:rsid w:val="00333807"/>
    <w:rsid w:val="00351B63"/>
    <w:rsid w:val="00367E49"/>
    <w:rsid w:val="0037385E"/>
    <w:rsid w:val="00383764"/>
    <w:rsid w:val="003927A1"/>
    <w:rsid w:val="003F382C"/>
    <w:rsid w:val="00401083"/>
    <w:rsid w:val="004362B6"/>
    <w:rsid w:val="00453B09"/>
    <w:rsid w:val="005B5333"/>
    <w:rsid w:val="00637617"/>
    <w:rsid w:val="00656569"/>
    <w:rsid w:val="00693914"/>
    <w:rsid w:val="007325A7"/>
    <w:rsid w:val="00733DE2"/>
    <w:rsid w:val="007518E4"/>
    <w:rsid w:val="007703A1"/>
    <w:rsid w:val="00787484"/>
    <w:rsid w:val="007B22F7"/>
    <w:rsid w:val="007C15BA"/>
    <w:rsid w:val="007D315F"/>
    <w:rsid w:val="007F0242"/>
    <w:rsid w:val="00811495"/>
    <w:rsid w:val="008316F0"/>
    <w:rsid w:val="008420E4"/>
    <w:rsid w:val="00905FBC"/>
    <w:rsid w:val="0091743C"/>
    <w:rsid w:val="00930E50"/>
    <w:rsid w:val="00936175"/>
    <w:rsid w:val="009367B1"/>
    <w:rsid w:val="00952A0B"/>
    <w:rsid w:val="00984254"/>
    <w:rsid w:val="009B21D3"/>
    <w:rsid w:val="009B6CE5"/>
    <w:rsid w:val="009C7F38"/>
    <w:rsid w:val="00A041FC"/>
    <w:rsid w:val="00A2106E"/>
    <w:rsid w:val="00A41CD5"/>
    <w:rsid w:val="00A42A46"/>
    <w:rsid w:val="00A74353"/>
    <w:rsid w:val="00A94B27"/>
    <w:rsid w:val="00AC21E5"/>
    <w:rsid w:val="00AD0286"/>
    <w:rsid w:val="00AD5C46"/>
    <w:rsid w:val="00B1373E"/>
    <w:rsid w:val="00B16FAB"/>
    <w:rsid w:val="00B41579"/>
    <w:rsid w:val="00B430D7"/>
    <w:rsid w:val="00B63555"/>
    <w:rsid w:val="00B807A0"/>
    <w:rsid w:val="00B86B29"/>
    <w:rsid w:val="00BC52F9"/>
    <w:rsid w:val="00BD2142"/>
    <w:rsid w:val="00BE3956"/>
    <w:rsid w:val="00BF2BD4"/>
    <w:rsid w:val="00C43C2C"/>
    <w:rsid w:val="00C51595"/>
    <w:rsid w:val="00C5259F"/>
    <w:rsid w:val="00C56A68"/>
    <w:rsid w:val="00C74F37"/>
    <w:rsid w:val="00C81D33"/>
    <w:rsid w:val="00CB25D0"/>
    <w:rsid w:val="00D05B62"/>
    <w:rsid w:val="00D522A0"/>
    <w:rsid w:val="00D635CD"/>
    <w:rsid w:val="00D7308A"/>
    <w:rsid w:val="00D75A9B"/>
    <w:rsid w:val="00DF0B23"/>
    <w:rsid w:val="00DF2CE2"/>
    <w:rsid w:val="00E00144"/>
    <w:rsid w:val="00E00CEC"/>
    <w:rsid w:val="00E013A2"/>
    <w:rsid w:val="00E256BC"/>
    <w:rsid w:val="00E61C74"/>
    <w:rsid w:val="00E77B1E"/>
    <w:rsid w:val="00EC68E3"/>
    <w:rsid w:val="00F06E7F"/>
    <w:rsid w:val="00F22EB0"/>
    <w:rsid w:val="00F56FCC"/>
    <w:rsid w:val="00F676A2"/>
    <w:rsid w:val="00F7089B"/>
    <w:rsid w:val="00F962C5"/>
    <w:rsid w:val="00F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EA28F"/>
  <w15:chartTrackingRefBased/>
  <w15:docId w15:val="{E20BD11F-7401-49D6-8FE9-2A81AE9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6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0014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E00144"/>
    <w:rPr>
      <w:b/>
      <w:bCs/>
      <w:sz w:val="36"/>
      <w:szCs w:val="36"/>
      <w:lang w:val="ru-RU" w:eastAsia="ru-RU" w:bidi="ar-SA"/>
    </w:rPr>
  </w:style>
  <w:style w:type="paragraph" w:styleId="a4">
    <w:name w:val="Balloon Text"/>
    <w:basedOn w:val="a"/>
    <w:semiHidden/>
    <w:rsid w:val="00146AD4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656569"/>
    <w:rPr>
      <w:sz w:val="16"/>
      <w:szCs w:val="16"/>
    </w:rPr>
  </w:style>
  <w:style w:type="paragraph" w:styleId="a6">
    <w:name w:val="annotation text"/>
    <w:basedOn w:val="a"/>
    <w:semiHidden/>
    <w:rsid w:val="00656569"/>
    <w:rPr>
      <w:sz w:val="20"/>
      <w:szCs w:val="20"/>
    </w:rPr>
  </w:style>
  <w:style w:type="paragraph" w:styleId="a7">
    <w:name w:val="annotation subject"/>
    <w:basedOn w:val="a6"/>
    <w:next w:val="a6"/>
    <w:semiHidden/>
    <w:rsid w:val="0065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метою вдосконалення роботи Підприємства та підвищення ефективності його роботи, а також з метою раціонального розподілу функціональних обов’язків між його працівниками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метою вдосконалення роботи Підприємства та підвищення ефективності його роботи, а також з метою раціонального розподілу функціональних обов’язків між його працівниками</dc:title>
  <dc:subject/>
  <dc:creator>User</dc:creator>
  <cp:keywords/>
  <dc:description/>
  <cp:lastModifiedBy>Александр Герасимов</cp:lastModifiedBy>
  <cp:revision>3</cp:revision>
  <cp:lastPrinted>2018-02-21T09:57:00Z</cp:lastPrinted>
  <dcterms:created xsi:type="dcterms:W3CDTF">2020-05-07T19:43:00Z</dcterms:created>
  <dcterms:modified xsi:type="dcterms:W3CDTF">2020-05-07T19:44:00Z</dcterms:modified>
</cp:coreProperties>
</file>